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ins w:id="0" w:author="未知" w:date="2023-12-04T08:05:00Z"/>
          <w:rFonts w:hint="eastAsia" w:ascii="黑体" w:hAnsi="黑体" w:eastAsia="黑体" w:cs="黑体"/>
          <w:color w:val="000000"/>
          <w:kern w:val="0"/>
          <w:sz w:val="32"/>
          <w:szCs w:val="32"/>
        </w:rPr>
      </w:pPr>
      <w:ins w:id="1" w:author="未知" w:date="2023-12-04T08:05:00Z">
        <w:r>
          <w:rPr>
            <w:rFonts w:hint="eastAsia" w:ascii="黑体" w:hAnsi="黑体" w:eastAsia="黑体" w:cs="黑体"/>
            <w:color w:val="000000"/>
            <w:kern w:val="0"/>
            <w:sz w:val="32"/>
            <w:szCs w:val="32"/>
          </w:rPr>
          <w:t>附件</w:t>
        </w:r>
      </w:ins>
    </w:p>
    <w:p>
      <w:pPr>
        <w:widowControl/>
        <w:spacing w:line="600" w:lineRule="exact"/>
        <w:rPr>
          <w:ins w:id="2" w:author="未知" w:date="2023-12-04T08:05:00Z"/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pStyle w:val="2"/>
        <w:widowControl w:val="0"/>
        <w:snapToGrid w:val="0"/>
        <w:spacing w:before="0" w:beforeAutospacing="0" w:after="0" w:afterAutospacing="0" w:line="580" w:lineRule="exact"/>
        <w:jc w:val="center"/>
        <w:rPr>
          <w:ins w:id="3" w:author="未知" w:date="2023-12-04T08:05:00Z"/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ins w:id="4" w:author="未知" w:date="2023-12-04T08:05:00Z">
        <w:bookmarkStart w:id="1" w:name="_GoBack"/>
        <w:r>
          <w:rPr>
            <w:rStyle w:val="5"/>
            <w:rFonts w:hint="default" w:ascii="Times New Roman" w:hAnsi="Times New Roman" w:eastAsia="方正小标宋简体" w:cs="Times New Roman"/>
            <w:b w:val="0"/>
            <w:bCs/>
            <w:color w:val="000000"/>
            <w:sz w:val="44"/>
            <w:szCs w:val="44"/>
          </w:rPr>
          <w:t>广州市第三十七批通过清洁生产审核验收</w:t>
        </w:r>
      </w:ins>
    </w:p>
    <w:p>
      <w:pPr>
        <w:pStyle w:val="2"/>
        <w:widowControl w:val="0"/>
        <w:snapToGrid w:val="0"/>
        <w:spacing w:before="0" w:beforeAutospacing="0" w:after="0" w:afterAutospacing="0" w:line="580" w:lineRule="exact"/>
        <w:jc w:val="center"/>
        <w:rPr>
          <w:ins w:id="5" w:author="未知" w:date="2023-12-04T08:05:00Z"/>
          <w:rStyle w:val="5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ins w:id="6" w:author="未知" w:date="2023-12-04T08:05:00Z">
        <w:r>
          <w:rPr>
            <w:rStyle w:val="5"/>
            <w:rFonts w:hint="default" w:ascii="Times New Roman" w:hAnsi="Times New Roman" w:eastAsia="方正小标宋简体" w:cs="Times New Roman"/>
            <w:b w:val="0"/>
            <w:bCs/>
            <w:color w:val="000000"/>
            <w:sz w:val="44"/>
            <w:szCs w:val="44"/>
          </w:rPr>
          <w:t>企业名单</w:t>
        </w:r>
      </w:ins>
    </w:p>
    <w:bookmarkEnd w:id="1"/>
    <w:p>
      <w:pPr>
        <w:widowControl/>
        <w:spacing w:line="400" w:lineRule="exact"/>
        <w:rPr>
          <w:ins w:id="7" w:author="未知" w:date="2023-12-04T08:05:00Z"/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</w:p>
    <w:tbl>
      <w:tblPr>
        <w:tblStyle w:val="3"/>
        <w:tblW w:w="96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548"/>
        <w:gridCol w:w="1687"/>
        <w:gridCol w:w="987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8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widowControl/>
              <w:jc w:val="center"/>
              <w:rPr>
                <w:ins w:id="9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10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序号</w:t>
              </w:r>
            </w:ins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center"/>
              <w:rPr>
                <w:ins w:id="11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12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企业名称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3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14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碳审核报告</w:t>
              </w:r>
            </w:ins>
          </w:p>
          <w:p>
            <w:pPr>
              <w:widowControl/>
              <w:jc w:val="center"/>
              <w:rPr>
                <w:ins w:id="15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16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评审结果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7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18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所在区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9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20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牵头验收</w:t>
              </w:r>
            </w:ins>
          </w:p>
          <w:p>
            <w:pPr>
              <w:widowControl/>
              <w:jc w:val="center"/>
              <w:rPr>
                <w:ins w:id="21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22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部门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3" w:author="未知" w:date="2023-12-04T08:05:00Z"/>
        </w:trPr>
        <w:tc>
          <w:tcPr>
            <w:tcW w:w="9684" w:type="dxa"/>
            <w:gridSpan w:val="5"/>
            <w:noWrap w:val="0"/>
            <w:vAlign w:val="center"/>
          </w:tcPr>
          <w:p>
            <w:pPr>
              <w:rPr>
                <w:ins w:id="24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25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szCs w:val="21"/>
                </w:rPr>
                <w:t>一、</w:t>
              </w:r>
            </w:ins>
            <w:ins w:id="26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2023年度广州市清洁生产优秀企业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7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ins w:id="28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ins w:id="2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0" w:author="未知" w:date="2023-12-04T08:05:00Z">
              <w:bookmarkStart w:id="0" w:name="_Hlk149117082"/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美赞臣营养品（中国）有限公司</w:t>
              </w:r>
              <w:bookmarkEnd w:id="0"/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4" w:author="未知" w:date="2023-12-04T08:05:00Z">
              <w:r>
                <w:rPr>
                  <w:rFonts w:hint="default" w:ascii="Times New Roman" w:hAnsi="Times New Roman" w:cs="Times New Roman"/>
                  <w:bCs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7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ins w:id="38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ins w:id="39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粤芯半导体技术股份有限公司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4" w:author="未知" w:date="2023-12-04T08:05:00Z">
              <w:r>
                <w:rPr>
                  <w:rFonts w:hint="default" w:ascii="Times New Roman" w:hAnsi="Times New Roman" w:cs="Times New Roman"/>
                  <w:bCs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7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ins w:id="48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ins w:id="49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广州达意隆包装机械股份有限公司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1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5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5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5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7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ins w:id="58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ins w:id="59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伟巴斯特（广州）车顶系统有限公司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61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6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6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7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ins w:id="68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ins w:id="6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广东斗原精密技术有限公司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7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2" w:author="未知" w:date="2023-12-04T08:05:00Z">
              <w:r>
                <w:rPr>
                  <w:rFonts w:hint="default" w:ascii="Times New Roman" w:hAnsi="Times New Roman" w:cs="Times New Roman"/>
                  <w:bCs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7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7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7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84"/>
              </w:tabs>
              <w:ind w:left="426" w:hanging="426"/>
              <w:jc w:val="center"/>
              <w:rPr>
                <w:ins w:id="78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ins w:id="7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8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广州欧亚气雾剂与日化用品制造有限公司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81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8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8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8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8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87" w:author="未知" w:date="2023-12-04T08:05:00Z"/>
        </w:trPr>
        <w:tc>
          <w:tcPr>
            <w:tcW w:w="9684" w:type="dxa"/>
            <w:gridSpan w:val="5"/>
            <w:noWrap w:val="0"/>
            <w:vAlign w:val="center"/>
          </w:tcPr>
          <w:p>
            <w:pPr>
              <w:rPr>
                <w:ins w:id="88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89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szCs w:val="21"/>
                </w:rPr>
                <w:t>二、</w:t>
              </w:r>
            </w:ins>
            <w:ins w:id="90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2023年度广州市清洁生产企业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9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58"/>
              </w:tabs>
              <w:jc w:val="center"/>
              <w:rPr>
                <w:ins w:id="9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ins w:id="9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9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广东中烟工业有限责任公司广州卷烟厂</w:t>
              </w:r>
            </w:ins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9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9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9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9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荔湾</w:t>
              </w:r>
            </w:ins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9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0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0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58"/>
              </w:tabs>
              <w:jc w:val="center"/>
              <w:rPr>
                <w:ins w:id="10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ins w:id="10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0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广州风行乳业股份有限公司</w:t>
              </w:r>
            </w:ins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0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0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0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0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天河</w:t>
              </w:r>
            </w:ins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0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1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1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1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ins w:id="11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1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呈和科技股份有限公司</w:t>
              </w:r>
            </w:ins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1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1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1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1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白云</w:t>
              </w:r>
            </w:ins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1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2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2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2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ins w:id="12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2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宝洁（广州）日用品有限公司</w:t>
              </w:r>
            </w:ins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2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2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2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2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12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3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3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3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13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3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广州百济神州生物制药有限公司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3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3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3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3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3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4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4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14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14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龙沙生物技术有限公司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45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14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47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14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49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1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5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5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15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爱索尔（广州）包装有限公司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5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5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5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5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5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6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6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16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槌屋（广州）汽车配件有限公司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6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6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6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6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6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7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7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7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17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1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广州珐玛珈智能设备股份有限公司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7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7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7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7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7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8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8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8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18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1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广州傲胜人造草股份有限公司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8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8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8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8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8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9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19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19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19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19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广东太古可口可乐有限公司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19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9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19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19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19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0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0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0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0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0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广州帕卡濑精有限公司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0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0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0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0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0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1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1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1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1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1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广东洁威科技服务有限公司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1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1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1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1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1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2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2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2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2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2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广州视声智能科技有限公司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25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2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27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2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29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3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3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3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3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3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捷普电子（广州）有限公司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3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3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3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3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3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4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4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4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4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鞍钢联众（广州）不锈钢有限公司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4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4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4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4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4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5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5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5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提珂隆（广州）表面技术有限公司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5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5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5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5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黄埔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5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6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6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6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广州市金钟汽车零件股份有限公司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6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6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6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6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6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7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7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7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73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2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广州丰东热炼有限公司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7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7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7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7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7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8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8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8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8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广州市南源铜材有限公司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8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8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8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8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8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9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29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29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29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9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广州德利汽车零部件有限公司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29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29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29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29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29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0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0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0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0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0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广州市裕彩彩印有限公司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0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0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0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0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0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1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1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1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1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1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广州贯胜鞋业有限公司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1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1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1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1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1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2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2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2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2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2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鬼怒川橡塑（广州）有限公司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2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2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2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2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2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3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3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3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3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3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广州市凯捷电源实业有限公司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3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3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3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3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3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4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4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4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4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广州市银宝山新汽车零部件有限公司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4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4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4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4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番禺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4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5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5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5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广州市番祥五金电镀有限公司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5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5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5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5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番禺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5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6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6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6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广州保莱工艺品有限公司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6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6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6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6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番禺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6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7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7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7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7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广州金司奇米面制品有限公司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7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7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7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7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7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8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8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8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8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广钢气体（广州）有限公司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8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8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8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8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8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9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39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39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39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9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广州美源洗染有限公司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39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39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39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39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39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0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0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0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0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0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广东芬尼克兹节能设备有限公司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0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0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0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0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0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1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1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1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1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1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广州越威纸业有限公司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1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1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1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1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1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2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2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2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2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2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广州绿成餐饮供应链有限公司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2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2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2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2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2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3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3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3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3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3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雷达净化过滤设备（广州）有限公司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3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3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3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3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3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4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4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4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4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广州中精铝合金有限公司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4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4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4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4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4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5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5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5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天创时尚股份有限公司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5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5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5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5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5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6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6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6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广州市番禺联合企业文具制品有限公司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6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6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6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6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6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7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7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7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7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广州威万事家居股份有限公司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7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7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7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7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7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8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8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8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8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广州京写电路板有限公司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8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8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8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8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8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9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49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49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49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9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广州朗晴电动车有限公司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49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49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49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49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49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0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0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0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0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0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华南塑胶制品（番禺南沙）有限公司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0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0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0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0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0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1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1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1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1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1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广州白云山星珠药业有限公司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1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1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1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1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1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2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2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2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2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2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广州市金翔化妆品有限公司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2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2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2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2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2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3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3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3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3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3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广州市聚赛龙工程塑料股份有限公司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3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3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3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3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3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4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4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4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4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广州市建凌电器有限公司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4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4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4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4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4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5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5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5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联合利华（中国）有限公司从化分公司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5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5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5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5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5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6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6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6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从化市俊晖五金精饰有限公司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6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6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6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6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6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7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7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7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7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增城市增豪不锈钢制品有限公司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7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7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7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7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7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8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8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8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8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华电福新广州能源有限公司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8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8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8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8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8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9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59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59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59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9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铭昊汽车金属零部件（广州）有限公司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59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59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59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59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59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0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0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60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60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0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广州市信联包装容器实业有限公司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60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0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60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0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0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1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1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61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61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1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广东蓓思涂汽车零部件有限公司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615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1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61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1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1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2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2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62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62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2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日立安斯泰莫汽车系统（广州）有限公司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62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2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62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2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2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3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31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84"/>
              </w:tabs>
              <w:jc w:val="center"/>
              <w:rPr>
                <w:ins w:id="632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rPr>
                <w:ins w:id="63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3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广州中电荔新热电有限公司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635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36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-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637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3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39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市生态环境局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41" w:author="未知" w:date="2023-12-04T08:05:00Z"/>
        </w:trPr>
        <w:tc>
          <w:tcPr>
            <w:tcW w:w="9684" w:type="dxa"/>
            <w:gridSpan w:val="5"/>
            <w:noWrap w:val="0"/>
            <w:vAlign w:val="center"/>
          </w:tcPr>
          <w:p>
            <w:pPr>
              <w:widowControl/>
              <w:rPr>
                <w:ins w:id="642" w:author="未知" w:date="2023-12-04T08:05:00Z"/>
                <w:rFonts w:hint="default" w:ascii="Times New Roman" w:hAnsi="Times New Roman" w:cs="Times New Roman"/>
                <w:b/>
                <w:color w:val="000000"/>
                <w:kern w:val="0"/>
                <w:szCs w:val="21"/>
              </w:rPr>
            </w:pPr>
            <w:ins w:id="643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szCs w:val="21"/>
                </w:rPr>
                <w:t>三、</w:t>
              </w:r>
            </w:ins>
            <w:ins w:id="644" w:author="未知" w:date="2023-12-04T08:05:00Z">
              <w:r>
                <w:rPr>
                  <w:rFonts w:hint="default" w:ascii="Times New Roman" w:hAnsi="Times New Roman" w:cs="Times New Roman"/>
                  <w:b/>
                  <w:color w:val="000000"/>
                  <w:kern w:val="0"/>
                  <w:szCs w:val="21"/>
                </w:rPr>
                <w:t>2023年度广州市清洁生产企业（简易流程）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4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117"/>
                <w:tab w:val="left" w:pos="258"/>
              </w:tabs>
              <w:ind w:left="0" w:firstLine="0"/>
              <w:jc w:val="center"/>
              <w:rPr>
                <w:ins w:id="64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64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4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广州市奇威汽车用品制造有限公司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64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651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5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荔湾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5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5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117"/>
                <w:tab w:val="left" w:pos="258"/>
              </w:tabs>
              <w:ind w:left="0" w:firstLine="0"/>
              <w:jc w:val="center"/>
              <w:rPr>
                <w:ins w:id="65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65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5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广州市中自印务有限公司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65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661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6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荔湾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6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6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117"/>
                <w:tab w:val="left" w:pos="258"/>
              </w:tabs>
              <w:ind w:left="0" w:firstLine="0"/>
              <w:jc w:val="center"/>
              <w:rPr>
                <w:ins w:id="66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66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6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广州东奥电气有限公司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669" w:author="未知" w:date="2023-12-04T08:05:00Z"/>
                <w:rFonts w:hint="default" w:ascii="Times New Roman" w:hAnsi="Times New Roman" w:cs="Times New Roman"/>
                <w:szCs w:val="21"/>
              </w:rPr>
            </w:pPr>
            <w:ins w:id="670" w:author="未知" w:date="2023-12-04T08:05:00Z">
              <w:r>
                <w:rPr>
                  <w:rFonts w:hint="default" w:ascii="Times New Roman" w:hAnsi="Times New Roman" w:cs="Times New Roman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67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7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荔湾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7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7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67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67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7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广东华歌尔时装有限公司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679" w:author="未知" w:date="2023-12-04T08:05:00Z"/>
                <w:rFonts w:hint="default" w:ascii="Times New Roman" w:hAnsi="Times New Roman" w:cs="Times New Roman"/>
                <w:szCs w:val="21"/>
              </w:rPr>
            </w:pPr>
            <w:ins w:id="680" w:author="未知" w:date="2023-12-04T08:05:00Z">
              <w:r>
                <w:rPr>
                  <w:rFonts w:hint="default" w:ascii="Times New Roman" w:hAnsi="Times New Roman" w:cs="Times New Roman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68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8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8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8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68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68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8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广州市比帝富塑胶五金制品有限公司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689" w:author="未知" w:date="2023-12-04T08:05:00Z"/>
                <w:rFonts w:hint="default" w:ascii="Times New Roman" w:hAnsi="Times New Roman" w:cs="Times New Roman"/>
                <w:szCs w:val="21"/>
              </w:rPr>
            </w:pPr>
            <w:ins w:id="690" w:author="未知" w:date="2023-12-04T08:05:00Z">
              <w:r>
                <w:rPr>
                  <w:rFonts w:hint="default" w:ascii="Times New Roman" w:hAnsi="Times New Roman" w:cs="Times New Roman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69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9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69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69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69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69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69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69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广州市伊东机电股份有限公司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699" w:author="未知" w:date="2023-12-04T08:05:00Z"/>
                <w:rFonts w:hint="default" w:ascii="Times New Roman" w:hAnsi="Times New Roman" w:cs="Times New Roman"/>
                <w:szCs w:val="21"/>
              </w:rPr>
            </w:pPr>
            <w:ins w:id="700" w:author="未知" w:date="2023-12-04T08:05:00Z">
              <w:r>
                <w:rPr>
                  <w:rFonts w:hint="default" w:ascii="Times New Roman" w:hAnsi="Times New Roman" w:cs="Times New Roman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70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0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花都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70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0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0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0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70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0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广州诗尼曼家居股份有限公司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709" w:author="未知" w:date="2023-12-04T08:05:00Z"/>
                <w:rFonts w:hint="default" w:ascii="Times New Roman" w:hAnsi="Times New Roman" w:cs="Times New Roman"/>
                <w:szCs w:val="21"/>
              </w:rPr>
            </w:pPr>
            <w:ins w:id="710" w:author="未知" w:date="2023-12-04T08:05:00Z">
              <w:r>
                <w:rPr>
                  <w:rFonts w:hint="default" w:ascii="Times New Roman" w:hAnsi="Times New Roman" w:cs="Times New Roman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71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1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番禺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71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1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1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1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71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1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广州中新延锋彼欧汽车外饰系统有限公司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jc w:val="center"/>
              <w:rPr>
                <w:ins w:id="719" w:author="未知" w:date="2023-12-04T08:05:00Z"/>
                <w:rFonts w:hint="default" w:ascii="Times New Roman" w:hAnsi="Times New Roman" w:cs="Times New Roman"/>
                <w:szCs w:val="21"/>
              </w:rPr>
            </w:pPr>
            <w:ins w:id="720" w:author="未知" w:date="2023-12-04T08:05:00Z">
              <w:r>
                <w:rPr>
                  <w:rFonts w:hint="default" w:ascii="Times New Roman" w:hAnsi="Times New Roman" w:cs="Times New Roman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ins w:id="72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2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番禺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72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2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2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2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72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2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广州汽车集团股份有限公司汽车工程研究院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729" w:author="未知" w:date="2023-12-04T08:05:00Z"/>
                <w:rFonts w:hint="default" w:ascii="Times New Roman" w:hAnsi="Times New Roman" w:cs="Times New Roman"/>
                <w:szCs w:val="21"/>
              </w:rPr>
            </w:pPr>
            <w:ins w:id="730" w:author="未知" w:date="2023-12-04T08:05:00Z">
              <w:r>
                <w:rPr>
                  <w:rFonts w:hint="default" w:ascii="Times New Roman" w:hAnsi="Times New Roman" w:cs="Times New Roman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73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3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番禺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73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3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35" w:author="未知" w:date="2023-12-04T08:05:00Z"/>
        </w:trPr>
        <w:tc>
          <w:tcPr>
            <w:tcW w:w="818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3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noWrap w:val="0"/>
            <w:vAlign w:val="center"/>
          </w:tcPr>
          <w:p>
            <w:pPr>
              <w:widowControl/>
              <w:jc w:val="left"/>
              <w:rPr>
                <w:ins w:id="73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3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广州市阿思柯物流系统有限公司</w:t>
              </w:r>
            </w:ins>
          </w:p>
        </w:tc>
        <w:tc>
          <w:tcPr>
            <w:tcW w:w="1687" w:type="dxa"/>
            <w:noWrap w:val="0"/>
            <w:vAlign w:val="center"/>
          </w:tcPr>
          <w:p>
            <w:pPr>
              <w:widowControl/>
              <w:jc w:val="center"/>
              <w:rPr>
                <w:ins w:id="73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4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rPr>
                <w:ins w:id="74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4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ins w:id="74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4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45" w:author="未知" w:date="2023-12-04T08:05:00Z"/>
        </w:trPr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4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ins w:id="74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4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广州芝丘自动化控制设备有限公司</w:t>
              </w:r>
            </w:ins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4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5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5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5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南沙</w:t>
              </w:r>
            </w:ins>
          </w:p>
        </w:tc>
        <w:tc>
          <w:tcPr>
            <w:tcW w:w="16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5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5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55" w:author="未知" w:date="2023-12-04T08:05:00Z"/>
        </w:trPr>
        <w:tc>
          <w:tcPr>
            <w:tcW w:w="8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5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ins w:id="757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75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广州佳林医疗用品制造有限公司</w:t>
              </w:r>
            </w:ins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59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76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61" w:author="未知" w:date="2023-12-04T08:05:00Z"/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ins w:id="76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从化</w:t>
              </w:r>
            </w:ins>
          </w:p>
        </w:tc>
        <w:tc>
          <w:tcPr>
            <w:tcW w:w="16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63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6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65" w:author="未知" w:date="2023-12-04T08:05:00Z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6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ins w:id="76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6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广州市增城雅景谷木制品厂</w:t>
              </w:r>
            </w:ins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6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7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7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7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7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7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  <w:ins w:id="775" w:author="未知" w:date="2023-12-04T08:05:00Z"/>
        </w:trPr>
        <w:tc>
          <w:tcPr>
            <w:tcW w:w="8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58"/>
              </w:tabs>
              <w:ind w:left="0" w:firstLine="0"/>
              <w:jc w:val="center"/>
              <w:rPr>
                <w:ins w:id="776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ins w:id="777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78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广州美思生物技术有限公司</w:t>
              </w:r>
            </w:ins>
          </w:p>
        </w:tc>
        <w:tc>
          <w:tcPr>
            <w:tcW w:w="16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79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80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通过</w:t>
              </w:r>
            </w:ins>
          </w:p>
        </w:tc>
        <w:tc>
          <w:tcPr>
            <w:tcW w:w="9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81" w:author="未知" w:date="2023-12-04T08:05:00Z"/>
                <w:rFonts w:hint="default" w:ascii="Times New Roman" w:hAnsi="Times New Roman" w:cs="Times New Roman"/>
                <w:color w:val="000000"/>
                <w:szCs w:val="21"/>
              </w:rPr>
            </w:pPr>
            <w:ins w:id="782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kern w:val="0"/>
                  <w:szCs w:val="21"/>
                </w:rPr>
                <w:t>增城</w:t>
              </w:r>
            </w:ins>
          </w:p>
        </w:tc>
        <w:tc>
          <w:tcPr>
            <w:tcW w:w="16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ins w:id="783" w:author="未知" w:date="2023-12-04T08:05:00Z"/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</w:pPr>
            <w:ins w:id="784" w:author="未知" w:date="2023-12-04T08:05:00Z">
              <w:r>
                <w:rPr>
                  <w:rFonts w:hint="default" w:ascii="Times New Roman" w:hAnsi="Times New Roman" w:cs="Times New Roman"/>
                  <w:color w:val="000000"/>
                  <w:szCs w:val="21"/>
                </w:rPr>
                <w:t>市工信局</w:t>
              </w:r>
            </w:ins>
          </w:p>
        </w:tc>
      </w:tr>
    </w:tbl>
    <w:p>
      <w:pPr>
        <w:rPr>
          <w:ins w:id="785" w:author="未知" w:date="2023-12-04T08:05:00Z"/>
          <w:rFonts w:hint="default" w:ascii="Times New Roman" w:hAnsi="Times New Roman" w:cs="Times New Roman"/>
        </w:rPr>
      </w:pPr>
    </w:p>
    <w:p>
      <w:pPr>
        <w:rPr>
          <w:ins w:id="786" w:author="未知" w:date="2023-12-04T08:05:00Z"/>
        </w:rPr>
      </w:pPr>
    </w:p>
    <w:p>
      <w:pPr>
        <w:rPr>
          <w:ins w:id="787" w:author="未知" w:date="2023-12-04T08:05:00Z"/>
          <w:rFonts w:hint="eastAsia"/>
        </w:rPr>
      </w:pPr>
    </w:p>
    <w:p>
      <w:pPr>
        <w:spacing w:line="600" w:lineRule="exact"/>
        <w:rPr>
          <w:ins w:id="788" w:author="未知" w:date="2023-12-04T08:05:00Z"/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rPr>
          <w:ins w:id="789" w:author="未知" w:date="2023-12-04T08:05:00Z"/>
          <w:rFonts w:hint="eastAsia" w:ascii="仿宋_GB2312" w:eastAsia="仿宋_GB2312"/>
          <w:sz w:val="30"/>
          <w:szCs w:val="30"/>
        </w:rPr>
      </w:pPr>
    </w:p>
    <w:p>
      <w:pPr>
        <w:spacing w:line="600" w:lineRule="exact"/>
        <w:rPr>
          <w:ins w:id="790" w:author="未知" w:date="2023-12-04T08:05:00Z"/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61084"/>
    <w:multiLevelType w:val="multilevel"/>
    <w:tmpl w:val="1E561084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CE06FF"/>
    <w:multiLevelType w:val="multilevel"/>
    <w:tmpl w:val="3BCE06F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CB624B"/>
    <w:multiLevelType w:val="multilevel"/>
    <w:tmpl w:val="48CB624B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知">
    <w15:presenceInfo w15:providerId="None" w15:userId="未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57D3648B"/>
    <w:rsid w:val="57D3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2023-12-08T01:56:00Z</dcterms:created>
  <dc:creator>yangl</dc:creator>
  <cp:lastModifiedBy>yangl</cp:lastModifiedBy>
  <dcterms:modified xsi:type="dcterms:W3CDTF">2023-12-08T01:58:23Z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D52FA1463F014B9A961116874127D42D_11</vt:lpwstr>
  </property>
</Properties>
</file>